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rPr>
          <w:b/>
        </w:rPr>
      </w:pPr>
      <w:r w:rsidRPr="00791CDF">
        <w:rPr>
          <w:b/>
        </w:rPr>
        <w:t xml:space="preserve">Allegato n. </w:t>
      </w:r>
      <w:r>
        <w:rPr>
          <w:b/>
        </w:rPr>
        <w:t>2</w:t>
      </w:r>
      <w:r w:rsidRPr="00791CDF">
        <w:rPr>
          <w:b/>
        </w:rPr>
        <w:t xml:space="preserve"> – Offerta </w:t>
      </w:r>
      <w:r>
        <w:rPr>
          <w:b/>
        </w:rPr>
        <w:t>Tecnica</w:t>
      </w:r>
    </w:p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rPr>
          <w:b/>
        </w:rPr>
      </w:pP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>Spett.le CONSORZIO NOVA</w:t>
      </w: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 xml:space="preserve"> via Pedaggio Santa Chiara 57/bis, Trani (BAT</w:t>
      </w:r>
    </w:p>
    <w:p w:rsidR="00791CDF" w:rsidRPr="00791CDF" w:rsidRDefault="00791CDF" w:rsidP="00791CDF">
      <w:pPr>
        <w:jc w:val="right"/>
        <w:rPr>
          <w:b/>
        </w:rPr>
      </w:pPr>
      <w:r w:rsidRPr="00791CDF">
        <w:rPr>
          <w:b/>
        </w:rPr>
        <w:t>CAP 76125</w:t>
      </w:r>
    </w:p>
    <w:p w:rsidR="00791CDF" w:rsidRDefault="00791CDF" w:rsidP="00C06645"/>
    <w:p w:rsidR="00791CDF" w:rsidRDefault="00791CDF" w:rsidP="00791CDF">
      <w:pPr>
        <w:jc w:val="both"/>
      </w:pPr>
      <w:r w:rsidRPr="00791CDF">
        <w:rPr>
          <w:b/>
        </w:rPr>
        <w:t xml:space="preserve">OGGETTO: OFFERTA TECNICA per la partecipazione all’Avviso a presentare proposte per la realizzazione dell’attività di </w:t>
      </w:r>
      <w:r w:rsidR="00821FD5" w:rsidRPr="00821FD5">
        <w:rPr>
          <w:b/>
        </w:rPr>
        <w:t>OUTREACHING nell’ambito del Progetto "“PUGLIA INTEGRA AZIONE 2- PROMOZIONE DELL'ACCESSO AI SERVIZI PER L'INTEGRAZIONE”, Codice PROG-1128, CUP n. B33D16007410007, CIG n. Z1224C3F20 cofinanziato dal Fondo Asilo Migrazione e Integrazione 2014-2020, Progetti a valenza territoriale, Obiettivo Specifico 2. Integrazione / Migrazione legale – Obiettivo Nazionale: 2- Promozione dell’accesso ai servizi per l’integrazione - lett. E)”, di cui questo Consorzio è partner co-beneficiario, da effettuare sul territorio dell’Ambito Territoriale Sociale di Bari.</w:t>
      </w:r>
    </w:p>
    <w:p w:rsidR="00791CDF" w:rsidRDefault="00791CDF" w:rsidP="00791CDF">
      <w:pPr>
        <w:jc w:val="both"/>
      </w:pPr>
    </w:p>
    <w:p w:rsidR="00C06645" w:rsidRDefault="00C06645" w:rsidP="00791CDF">
      <w:pPr>
        <w:jc w:val="both"/>
      </w:pPr>
      <w:r>
        <w:t>il sottoscritto</w:t>
      </w:r>
      <w:r w:rsidR="005056B5">
        <w:t xml:space="preserve"> </w:t>
      </w:r>
      <w:r>
        <w:t xml:space="preserve">  ........................................................................  nato </w:t>
      </w:r>
      <w:proofErr w:type="gramStart"/>
      <w:r>
        <w:t>a  ..............................................................</w:t>
      </w:r>
      <w:proofErr w:type="gramEnd"/>
      <w:r>
        <w:t xml:space="preserve"> </w:t>
      </w:r>
      <w:proofErr w:type="gramStart"/>
      <w:r>
        <w:t>il  ........................................</w:t>
      </w:r>
      <w:proofErr w:type="gramEnd"/>
      <w:r>
        <w:t xml:space="preserve"> ,e residente in …………………………(Prov. ........................ ) - Via ……………………………………., n………in qualità di …………………………………………………….(specificare se Legale Rappresentante o altro soggetto abilitato ad impegnare legittimamente l'operatore economico)  della impresa/società/ente/organismo: (specificare la denominazione)  …………………………….……………………………………………………... </w:t>
      </w:r>
    </w:p>
    <w:p w:rsidR="00A821DD" w:rsidRDefault="00C06645" w:rsidP="00C06645">
      <w:r>
        <w:t xml:space="preserve"> </w:t>
      </w:r>
    </w:p>
    <w:p w:rsidR="00C06645" w:rsidRDefault="00C06645" w:rsidP="00C06645">
      <w:r>
        <w:t xml:space="preserve">PRESENTA LA SEGUENTE OFFERTA TECNICA </w:t>
      </w:r>
    </w:p>
    <w:p w:rsidR="00C06645" w:rsidRPr="00A821DD" w:rsidRDefault="00C06645" w:rsidP="00C06645">
      <w:r>
        <w:t xml:space="preserve"> </w:t>
      </w:r>
      <w:r w:rsidRPr="007B6404">
        <w:rPr>
          <w:b/>
        </w:rPr>
        <w:t xml:space="preserve">B.1. QUALITA’ DEL SERVIZIO OFFERTO DA DESUMERSI DA: </w:t>
      </w:r>
    </w:p>
    <w:p w:rsidR="007B6404" w:rsidRDefault="00C06645" w:rsidP="00C06645">
      <w:r>
        <w:t xml:space="preserve"> </w:t>
      </w:r>
      <w:r w:rsidR="007B6404">
        <w:t>a) Analisi di contesto</w:t>
      </w:r>
    </w:p>
    <w:p w:rsidR="00791CDF" w:rsidRDefault="00791CDF" w:rsidP="00C06645">
      <w:r>
        <w:t>b) definizione degli Obiettivi</w:t>
      </w:r>
    </w:p>
    <w:p w:rsidR="00C06645" w:rsidRDefault="00791CDF" w:rsidP="00C06645">
      <w:r>
        <w:t>c</w:t>
      </w:r>
      <w:r w:rsidR="007B6404">
        <w:t xml:space="preserve">) </w:t>
      </w:r>
      <w:r w:rsidR="00C06645">
        <w:t xml:space="preserve">Descrizione </w:t>
      </w:r>
      <w:r>
        <w:t>definite e dettagliate in corrispondenza degli obiettivi</w:t>
      </w:r>
      <w:r w:rsidR="00C06645">
        <w:t xml:space="preserve">. </w:t>
      </w:r>
    </w:p>
    <w:p w:rsidR="002F35BB" w:rsidRDefault="002F35BB" w:rsidP="00C06645">
      <w:r>
        <w:t>d) Definizione quantitativa dei destinatari</w:t>
      </w:r>
    </w:p>
    <w:p w:rsidR="002F35BB" w:rsidRDefault="002F35BB" w:rsidP="00C06645">
      <w:r>
        <w:t xml:space="preserve">e) Definizione </w:t>
      </w:r>
      <w:proofErr w:type="gramStart"/>
      <w:r>
        <w:t>dei  risultati</w:t>
      </w:r>
      <w:proofErr w:type="gramEnd"/>
      <w:r>
        <w:t xml:space="preserve"> attesi</w:t>
      </w:r>
    </w:p>
    <w:p w:rsidR="00C06645" w:rsidRDefault="002F35BB" w:rsidP="002F35BB">
      <w:pPr>
        <w:jc w:val="both"/>
      </w:pPr>
      <w:r>
        <w:t>f</w:t>
      </w:r>
      <w:r w:rsidR="007B6404">
        <w:t xml:space="preserve">) </w:t>
      </w:r>
      <w:r w:rsidR="001B2623">
        <w:t>Equipe multidisciplinare composta dalle risorse umane proposte</w:t>
      </w:r>
      <w:r w:rsidR="00F55108">
        <w:t xml:space="preserve"> da capito</w:t>
      </w:r>
      <w:r w:rsidR="001B2623">
        <w:t>lato (qualificazione professionale e spec</w:t>
      </w:r>
      <w:r>
        <w:t>ifiche conoscenze linguistiche)</w:t>
      </w:r>
      <w:r w:rsidR="001B2623">
        <w:t>.</w:t>
      </w:r>
      <w:r w:rsidR="007B6404">
        <w:t xml:space="preserve"> Breve descrizione delle figure professionali coinvolte e loro ruolo nel progetto. Allegare CV</w:t>
      </w:r>
      <w:ins w:id="0" w:author="Gianpietro Losapio" w:date="2018-09-04T13:40:00Z">
        <w:r w:rsidR="005D1A71">
          <w:t xml:space="preserve"> in formato Europeo</w:t>
        </w:r>
      </w:ins>
      <w:r w:rsidR="007B6404">
        <w:t>.</w:t>
      </w:r>
      <w:bookmarkStart w:id="1" w:name="_GoBack"/>
      <w:bookmarkEnd w:id="1"/>
    </w:p>
    <w:p w:rsidR="00C06645" w:rsidRDefault="002F35BB" w:rsidP="00C06645">
      <w:r>
        <w:lastRenderedPageBreak/>
        <w:t>g</w:t>
      </w:r>
      <w:r w:rsidR="007B6404">
        <w:t xml:space="preserve">) </w:t>
      </w:r>
      <w:r w:rsidR="005056B5">
        <w:t>programma di elaborazione dei dati relativi ai servizi affidati in gestione, necessari ai comp</w:t>
      </w:r>
      <w:r>
        <w:t>iti di monitoraggio e controllo.</w:t>
      </w:r>
    </w:p>
    <w:p w:rsidR="002F35BB" w:rsidRDefault="002F35BB" w:rsidP="00C06645"/>
    <w:p w:rsidR="001B2623" w:rsidRPr="007B6404" w:rsidRDefault="001B2623" w:rsidP="00C06645">
      <w:pPr>
        <w:rPr>
          <w:b/>
        </w:rPr>
      </w:pPr>
      <w:r w:rsidRPr="007B6404">
        <w:rPr>
          <w:b/>
        </w:rPr>
        <w:t>B.</w:t>
      </w:r>
      <w:r w:rsidR="002F35BB">
        <w:rPr>
          <w:b/>
        </w:rPr>
        <w:t>2</w:t>
      </w:r>
      <w:r w:rsidRPr="007B6404">
        <w:rPr>
          <w:b/>
        </w:rPr>
        <w:t xml:space="preserve"> </w:t>
      </w:r>
      <w:r w:rsidR="00C06645" w:rsidRPr="007B6404">
        <w:rPr>
          <w:b/>
        </w:rPr>
        <w:t>REFERENZE</w:t>
      </w:r>
    </w:p>
    <w:p w:rsidR="001B2623" w:rsidRDefault="00C06645" w:rsidP="00C06645">
      <w:r>
        <w:t>Relazionare circa le esperienze maturate n</w:t>
      </w:r>
      <w:r w:rsidR="001B2623">
        <w:t>el campo dei servizi richiesti.</w:t>
      </w:r>
    </w:p>
    <w:p w:rsidR="001B2623" w:rsidRDefault="001B2623" w:rsidP="00C06645"/>
    <w:p w:rsidR="00C06645" w:rsidRDefault="001B2623" w:rsidP="00C06645">
      <w:r>
        <w:t>L’offerta tecnica deve essere composta di un massimo di 5 (cinque) pagine in formato A4, con carattere Times New Roman non inferiore a 12)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 </w:t>
      </w:r>
    </w:p>
    <w:p w:rsidR="00C06645" w:rsidRDefault="00C06645" w:rsidP="00C06645">
      <w:r>
        <w:t xml:space="preserve">Lì, (data)……................ </w:t>
      </w:r>
    </w:p>
    <w:p w:rsidR="00C06645" w:rsidRDefault="00C06645" w:rsidP="00F55108">
      <w:pPr>
        <w:jc w:val="right"/>
      </w:pPr>
      <w:r>
        <w:t xml:space="preserve">                                                                                IL LEGALE RAPPRESENTANTE</w:t>
      </w:r>
    </w:p>
    <w:p w:rsidR="00C06645" w:rsidRDefault="00C06645" w:rsidP="00F55108">
      <w:pPr>
        <w:jc w:val="right"/>
      </w:pPr>
      <w:r>
        <w:t xml:space="preserve">                                                                                             {Firma e Timbro della Ditta- Società-Ente}                                                           </w:t>
      </w:r>
    </w:p>
    <w:p w:rsidR="0086492C" w:rsidRDefault="0086492C" w:rsidP="00C06645"/>
    <w:sectPr w:rsidR="00864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3AB0"/>
    <w:multiLevelType w:val="hybridMultilevel"/>
    <w:tmpl w:val="E2649DD8"/>
    <w:lvl w:ilvl="0" w:tplc="FF02A82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E6B77"/>
    <w:multiLevelType w:val="hybridMultilevel"/>
    <w:tmpl w:val="0DE66C60"/>
    <w:lvl w:ilvl="0" w:tplc="B0240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anpietro Losapio">
    <w15:presenceInfo w15:providerId="None" w15:userId="Gianpietro Losap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EBD"/>
    <w:rsid w:val="001B2623"/>
    <w:rsid w:val="002F35BB"/>
    <w:rsid w:val="0030033E"/>
    <w:rsid w:val="003F4EBD"/>
    <w:rsid w:val="0045194A"/>
    <w:rsid w:val="0047723C"/>
    <w:rsid w:val="005056B5"/>
    <w:rsid w:val="005D1A71"/>
    <w:rsid w:val="00603538"/>
    <w:rsid w:val="00622963"/>
    <w:rsid w:val="00746B95"/>
    <w:rsid w:val="0077346D"/>
    <w:rsid w:val="00791CDF"/>
    <w:rsid w:val="007B6404"/>
    <w:rsid w:val="00821FD5"/>
    <w:rsid w:val="0086492C"/>
    <w:rsid w:val="008F0BCB"/>
    <w:rsid w:val="00A821DD"/>
    <w:rsid w:val="00B13FBC"/>
    <w:rsid w:val="00C00D87"/>
    <w:rsid w:val="00C06645"/>
    <w:rsid w:val="00C366D1"/>
    <w:rsid w:val="00DA5946"/>
    <w:rsid w:val="00EF019B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2833"/>
  <w15:docId w15:val="{E60DF3BB-7E00-4156-A872-6E4008AB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Oasi2</dc:creator>
  <cp:lastModifiedBy>Gianpietro Losapio</cp:lastModifiedBy>
  <cp:revision>7</cp:revision>
  <dcterms:created xsi:type="dcterms:W3CDTF">2018-07-10T12:54:00Z</dcterms:created>
  <dcterms:modified xsi:type="dcterms:W3CDTF">2018-09-04T11:40:00Z</dcterms:modified>
</cp:coreProperties>
</file>